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EC26" w14:textId="66AC5DCC" w:rsidR="007B01F6" w:rsidRPr="001632D2" w:rsidRDefault="007B01F6" w:rsidP="00232A83">
      <w:pPr>
        <w:jc w:val="right"/>
      </w:pPr>
    </w:p>
    <w:p w14:paraId="008AB684" w14:textId="77777777" w:rsidR="00897F30" w:rsidRPr="00897F30" w:rsidRDefault="00897F30" w:rsidP="00897F30">
      <w:pPr>
        <w:jc w:val="center"/>
        <w:rPr>
          <w:rFonts w:ascii="ＭＳ 明朝" w:eastAsia="ＭＳ 明朝" w:hAnsi="ＭＳ 明朝"/>
          <w:sz w:val="22"/>
        </w:rPr>
      </w:pPr>
      <w:r w:rsidRPr="00897F30">
        <w:rPr>
          <w:rFonts w:ascii="ＭＳ 明朝" w:eastAsia="ＭＳ 明朝" w:hAnsi="ＭＳ 明朝" w:hint="eastAsia"/>
          <w:sz w:val="22"/>
        </w:rPr>
        <w:t>令和８年度吉野熊野国立公園吉野山地区におけるクビアカツヤカミキリ防除に係る</w:t>
      </w:r>
    </w:p>
    <w:p w14:paraId="4AB48CFB" w14:textId="037AC5C7" w:rsidR="00347421" w:rsidRPr="00A94F27" w:rsidRDefault="00897F30" w:rsidP="00E7341B">
      <w:pPr>
        <w:jc w:val="center"/>
        <w:rPr>
          <w:rFonts w:ascii="ＭＳ 明朝" w:eastAsia="ＭＳ 明朝" w:hAnsi="ＭＳ 明朝"/>
          <w:sz w:val="22"/>
        </w:rPr>
      </w:pPr>
      <w:r w:rsidRPr="00897F30">
        <w:rPr>
          <w:rFonts w:ascii="ＭＳ 明朝" w:eastAsia="ＭＳ 明朝" w:hAnsi="ＭＳ 明朝" w:hint="eastAsia"/>
          <w:sz w:val="22"/>
        </w:rPr>
        <w:t>モニタリング調査等</w:t>
      </w:r>
      <w:r w:rsidR="00AD2CC4">
        <w:rPr>
          <w:rFonts w:ascii="ＭＳ 明朝" w:eastAsia="ＭＳ 明朝" w:hAnsi="ＭＳ 明朝" w:hint="eastAsia"/>
          <w:sz w:val="22"/>
        </w:rPr>
        <w:t>業務</w:t>
      </w:r>
      <w:r w:rsidR="001659F4">
        <w:rPr>
          <w:rFonts w:ascii="ＭＳ 明朝" w:eastAsia="ＭＳ 明朝" w:hAnsi="ＭＳ 明朝" w:hint="eastAsia"/>
          <w:sz w:val="22"/>
        </w:rPr>
        <w:t xml:space="preserve">　業務</w:t>
      </w:r>
      <w:r w:rsidR="00AD2CC4">
        <w:rPr>
          <w:rFonts w:ascii="ＭＳ 明朝" w:eastAsia="ＭＳ 明朝" w:hAnsi="ＭＳ 明朝" w:hint="eastAsia"/>
          <w:sz w:val="22"/>
        </w:rPr>
        <w:t>請負条件</w:t>
      </w:r>
    </w:p>
    <w:p w14:paraId="0AD2A92F" w14:textId="20D188AE" w:rsidR="00347421" w:rsidRDefault="00347421" w:rsidP="00E7341B">
      <w:pPr>
        <w:ind w:firstLineChars="100" w:firstLine="210"/>
        <w:rPr>
          <w:rFonts w:asciiTheme="minorEastAsia" w:hAnsiTheme="minorEastAsia"/>
        </w:rPr>
      </w:pPr>
    </w:p>
    <w:p w14:paraId="732496B7" w14:textId="77777777" w:rsidR="000C7393" w:rsidRPr="00347421" w:rsidRDefault="000C7393" w:rsidP="00E7341B">
      <w:pPr>
        <w:ind w:firstLineChars="100" w:firstLine="210"/>
        <w:rPr>
          <w:rFonts w:asciiTheme="minorEastAsia" w:hAnsiTheme="minorEastAsia"/>
        </w:rPr>
      </w:pPr>
    </w:p>
    <w:p w14:paraId="48AAD2C7" w14:textId="77777777" w:rsidR="00205074" w:rsidRDefault="00347421" w:rsidP="004D31AB">
      <w:pPr>
        <w:ind w:firstLineChars="100" w:firstLine="210"/>
        <w:rPr>
          <w:rFonts w:asciiTheme="minorEastAsia" w:hAnsiTheme="minorEastAsia"/>
        </w:rPr>
      </w:pPr>
      <w:r w:rsidRPr="00347421">
        <w:rPr>
          <w:rFonts w:asciiTheme="minorEastAsia" w:hAnsiTheme="minorEastAsia" w:hint="eastAsia"/>
        </w:rPr>
        <w:t>本業務は、</w:t>
      </w:r>
      <w:r w:rsidR="003D427B">
        <w:rPr>
          <w:rFonts w:asciiTheme="minorEastAsia" w:hAnsiTheme="minorEastAsia" w:hint="eastAsia"/>
        </w:rPr>
        <w:t>吉野熊野国立公園吉野山地区において</w:t>
      </w:r>
      <w:r w:rsidR="00E50552">
        <w:rPr>
          <w:rFonts w:asciiTheme="minorEastAsia" w:hAnsiTheme="minorEastAsia" w:hint="eastAsia"/>
        </w:rPr>
        <w:t>観光資源であるヤマザクラに特定外来生物であるクビアカツヤカミキリの被害が確認されたことから、適切な防除を実施するためのモニタリング調査等を実施することを目的としている。</w:t>
      </w:r>
    </w:p>
    <w:p w14:paraId="18A0DFEF" w14:textId="357FA587" w:rsidR="002078B6" w:rsidRDefault="00205074" w:rsidP="009A6756">
      <w:pPr>
        <w:ind w:firstLineChars="100" w:firstLine="210"/>
        <w:rPr>
          <w:rFonts w:asciiTheme="minorEastAsia" w:hAnsiTheme="minorEastAsia"/>
        </w:rPr>
      </w:pPr>
      <w:r>
        <w:rPr>
          <w:rFonts w:asciiTheme="minorEastAsia" w:hAnsiTheme="minorEastAsia" w:hint="eastAsia"/>
        </w:rPr>
        <w:t>本業務については、クビアカツヤカミキリの被害木の</w:t>
      </w:r>
      <w:r w:rsidR="0005064D">
        <w:rPr>
          <w:rFonts w:asciiTheme="minorEastAsia" w:hAnsiTheme="minorEastAsia" w:hint="eastAsia"/>
        </w:rPr>
        <w:t>識別</w:t>
      </w:r>
      <w:r w:rsidR="00AA27AD">
        <w:rPr>
          <w:rFonts w:asciiTheme="minorEastAsia" w:hAnsiTheme="minorEastAsia" w:hint="eastAsia"/>
        </w:rPr>
        <w:t>や</w:t>
      </w:r>
      <w:r w:rsidR="0005064D">
        <w:rPr>
          <w:rFonts w:asciiTheme="minorEastAsia" w:hAnsiTheme="minorEastAsia" w:hint="eastAsia"/>
        </w:rPr>
        <w:t>防除</w:t>
      </w:r>
      <w:r w:rsidR="00A5221A">
        <w:rPr>
          <w:rFonts w:asciiTheme="minorEastAsia" w:hAnsiTheme="minorEastAsia" w:hint="eastAsia"/>
        </w:rPr>
        <w:t>に</w:t>
      </w:r>
      <w:r w:rsidR="0005064D">
        <w:rPr>
          <w:rFonts w:asciiTheme="minorEastAsia" w:hAnsiTheme="minorEastAsia" w:hint="eastAsia"/>
        </w:rPr>
        <w:t>係る</w:t>
      </w:r>
      <w:r w:rsidR="00AA27AD">
        <w:rPr>
          <w:rFonts w:asciiTheme="minorEastAsia" w:hAnsiTheme="minorEastAsia" w:hint="eastAsia"/>
        </w:rPr>
        <w:t>経験を</w:t>
      </w:r>
      <w:r w:rsidR="00A5221A">
        <w:rPr>
          <w:rFonts w:asciiTheme="minorEastAsia" w:hAnsiTheme="minorEastAsia" w:hint="eastAsia"/>
        </w:rPr>
        <w:t>有することが必要である。</w:t>
      </w:r>
      <w:r w:rsidR="009A6756" w:rsidRPr="009A6756">
        <w:rPr>
          <w:rFonts w:asciiTheme="minorEastAsia" w:hAnsiTheme="minorEastAsia" w:hint="eastAsia"/>
        </w:rPr>
        <w:t>以上の観点から、下記に従い業務請負条件に係る確認書類を提出すること。</w:t>
      </w:r>
    </w:p>
    <w:p w14:paraId="23CAF05B" w14:textId="77777777" w:rsidR="009A6756" w:rsidRPr="004D31AB" w:rsidRDefault="009A6756" w:rsidP="009A6756">
      <w:pPr>
        <w:ind w:firstLineChars="100" w:firstLine="210"/>
        <w:rPr>
          <w:rFonts w:asciiTheme="minorEastAsia" w:hAnsiTheme="minorEastAsia"/>
        </w:rPr>
      </w:pPr>
    </w:p>
    <w:p w14:paraId="6EBB8ABE" w14:textId="77777777" w:rsidR="00263BC2" w:rsidRDefault="00263BC2" w:rsidP="00263BC2">
      <w:pPr>
        <w:jc w:val="center"/>
        <w:rPr>
          <w:rFonts w:asciiTheme="minorEastAsia" w:hAnsiTheme="minorEastAsia"/>
          <w:szCs w:val="21"/>
        </w:rPr>
      </w:pPr>
      <w:r w:rsidRPr="001632D2">
        <w:rPr>
          <w:rFonts w:asciiTheme="minorEastAsia" w:hAnsiTheme="minorEastAsia" w:hint="eastAsia"/>
          <w:szCs w:val="21"/>
        </w:rPr>
        <w:t>記</w:t>
      </w:r>
    </w:p>
    <w:p w14:paraId="5CDA0676" w14:textId="77777777" w:rsidR="009A6756" w:rsidRPr="001632D2" w:rsidRDefault="009A6756" w:rsidP="00263BC2">
      <w:pPr>
        <w:jc w:val="center"/>
        <w:rPr>
          <w:rFonts w:asciiTheme="minorEastAsia" w:hAnsiTheme="minorEastAsia"/>
          <w:szCs w:val="21"/>
        </w:rPr>
      </w:pPr>
    </w:p>
    <w:p w14:paraId="2BC6A0B2" w14:textId="77777777" w:rsidR="002078B6" w:rsidRPr="001632D2" w:rsidRDefault="0034588A" w:rsidP="00C57CEC">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１</w:t>
      </w:r>
      <w:r w:rsidR="002170C3">
        <w:rPr>
          <w:rFonts w:asciiTheme="minorEastAsia" w:hAnsiTheme="minorEastAsia" w:cs="MS-Mincho" w:hint="eastAsia"/>
          <w:kern w:val="0"/>
          <w:szCs w:val="21"/>
        </w:rPr>
        <w:t>．</w:t>
      </w:r>
      <w:r w:rsidR="002078B6" w:rsidRPr="001632D2">
        <w:rPr>
          <w:rFonts w:asciiTheme="minorEastAsia" w:hAnsiTheme="minorEastAsia" w:cs="MS-Mincho"/>
          <w:kern w:val="0"/>
          <w:szCs w:val="21"/>
        </w:rPr>
        <w:t>提出書類</w:t>
      </w:r>
    </w:p>
    <w:p w14:paraId="7E0FA84C" w14:textId="77777777" w:rsidR="002078B6" w:rsidRPr="00192E7A" w:rsidRDefault="002170C3" w:rsidP="00192E7A">
      <w:pPr>
        <w:autoSpaceDE w:val="0"/>
        <w:autoSpaceDN w:val="0"/>
        <w:adjustRightInd w:val="0"/>
        <w:ind w:firstLineChars="100" w:firstLine="210"/>
        <w:jc w:val="left"/>
        <w:rPr>
          <w:rFonts w:asciiTheme="minorEastAsia" w:hAnsiTheme="minorEastAsia" w:cs="MS-Mincho"/>
          <w:kern w:val="0"/>
          <w:szCs w:val="21"/>
        </w:rPr>
      </w:pPr>
      <w:r w:rsidRPr="00192E7A">
        <w:rPr>
          <w:rFonts w:asciiTheme="minorEastAsia" w:hAnsiTheme="minorEastAsia" w:cs="MS-Mincho" w:hint="eastAsia"/>
          <w:kern w:val="0"/>
          <w:szCs w:val="21"/>
        </w:rPr>
        <w:t>（１）</w:t>
      </w:r>
      <w:r w:rsidR="002078B6" w:rsidRPr="00192E7A">
        <w:rPr>
          <w:rFonts w:asciiTheme="minorEastAsia" w:hAnsiTheme="minorEastAsia" w:cs="MS-Mincho" w:hint="eastAsia"/>
          <w:kern w:val="0"/>
          <w:szCs w:val="21"/>
        </w:rPr>
        <w:t>組織の実績</w:t>
      </w:r>
    </w:p>
    <w:p w14:paraId="7506D61F" w14:textId="1ECC70C3" w:rsidR="00560338" w:rsidRPr="00643D07" w:rsidRDefault="00D47ACE" w:rsidP="00643D07">
      <w:pPr>
        <w:tabs>
          <w:tab w:val="left" w:pos="993"/>
        </w:tabs>
        <w:autoSpaceDE w:val="0"/>
        <w:autoSpaceDN w:val="0"/>
        <w:adjustRightInd w:val="0"/>
        <w:ind w:leftChars="337" w:left="708"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過去5年以内に受注し</w:t>
      </w:r>
      <w:r w:rsidR="002078B6" w:rsidRPr="001632D2">
        <w:rPr>
          <w:rFonts w:asciiTheme="minorEastAsia" w:hAnsiTheme="minorEastAsia" w:cs="MS-Mincho" w:hint="eastAsia"/>
          <w:kern w:val="0"/>
          <w:szCs w:val="21"/>
        </w:rPr>
        <w:t>、公示日までに完了した業務において、</w:t>
      </w:r>
      <w:r w:rsidR="007A5ECA">
        <w:rPr>
          <w:rFonts w:asciiTheme="minorEastAsia" w:hAnsiTheme="minorEastAsia" w:cs="MS-Mincho" w:hint="eastAsia"/>
          <w:kern w:val="0"/>
          <w:szCs w:val="21"/>
        </w:rPr>
        <w:t>特定外来生物</w:t>
      </w:r>
      <w:r w:rsidR="00E27CFA">
        <w:rPr>
          <w:rFonts w:asciiTheme="minorEastAsia" w:hAnsiTheme="minorEastAsia" w:cs="MS-Mincho" w:hint="eastAsia"/>
          <w:kern w:val="0"/>
          <w:szCs w:val="21"/>
        </w:rPr>
        <w:t>（昆虫類）</w:t>
      </w:r>
      <w:r w:rsidR="00AD2CDA">
        <w:rPr>
          <w:rFonts w:asciiTheme="minorEastAsia" w:hAnsiTheme="minorEastAsia" w:cs="MS-Mincho" w:hint="eastAsia"/>
          <w:kern w:val="0"/>
          <w:szCs w:val="21"/>
        </w:rPr>
        <w:t>の調査や防除に関する</w:t>
      </w:r>
      <w:r w:rsidR="00E04F4E" w:rsidRPr="00FA783E">
        <w:rPr>
          <w:rFonts w:hint="eastAsia"/>
          <w:szCs w:val="21"/>
        </w:rPr>
        <w:t>業務</w:t>
      </w:r>
      <w:r w:rsidR="002078B6" w:rsidRPr="001632D2">
        <w:rPr>
          <w:rFonts w:asciiTheme="minorEastAsia" w:hAnsiTheme="minorEastAsia" w:hint="eastAsia"/>
          <w:szCs w:val="21"/>
        </w:rPr>
        <w:t>の</w:t>
      </w:r>
      <w:r w:rsidR="002078B6" w:rsidRPr="001632D2">
        <w:rPr>
          <w:rFonts w:asciiTheme="minorEastAsia" w:hAnsiTheme="minorEastAsia" w:cs="MS-Mincho" w:hint="eastAsia"/>
          <w:color w:val="000000"/>
          <w:kern w:val="0"/>
          <w:szCs w:val="21"/>
        </w:rPr>
        <w:t>実績を</w:t>
      </w:r>
      <w:r w:rsidR="00AC5B2F" w:rsidRPr="001632D2">
        <w:rPr>
          <w:rFonts w:asciiTheme="minorEastAsia" w:hAnsiTheme="minorEastAsia" w:cs="MS-Mincho" w:hint="eastAsia"/>
          <w:color w:val="000000"/>
          <w:kern w:val="0"/>
          <w:szCs w:val="21"/>
        </w:rPr>
        <w:t>１</w:t>
      </w:r>
      <w:r w:rsidR="002078B6" w:rsidRPr="001632D2">
        <w:rPr>
          <w:rFonts w:asciiTheme="minorEastAsia" w:hAnsiTheme="minorEastAsia" w:cs="MS-Mincho" w:hint="eastAsia"/>
          <w:color w:val="000000"/>
          <w:kern w:val="0"/>
          <w:szCs w:val="21"/>
        </w:rPr>
        <w:t>件以上有す</w:t>
      </w:r>
      <w:r w:rsidR="00BE0DF4" w:rsidRPr="001632D2">
        <w:rPr>
          <w:rFonts w:asciiTheme="minorEastAsia" w:hAnsiTheme="minorEastAsia" w:cs="MS-Mincho" w:hint="eastAsia"/>
          <w:color w:val="000000"/>
          <w:kern w:val="0"/>
          <w:szCs w:val="21"/>
        </w:rPr>
        <w:t>る</w:t>
      </w:r>
      <w:r w:rsidR="002078B6" w:rsidRPr="001632D2">
        <w:rPr>
          <w:rFonts w:asciiTheme="minorEastAsia" w:hAnsiTheme="minorEastAsia" w:cs="MS-Mincho" w:hint="eastAsia"/>
          <w:color w:val="000000"/>
          <w:kern w:val="0"/>
          <w:szCs w:val="21"/>
        </w:rPr>
        <w:t>こと。</w:t>
      </w:r>
    </w:p>
    <w:p w14:paraId="7B5A29CC" w14:textId="26A7F3FA" w:rsidR="00926ADC" w:rsidRPr="002170C3" w:rsidRDefault="002170C3" w:rsidP="00643D07">
      <w:pPr>
        <w:pStyle w:val="af"/>
        <w:autoSpaceDE w:val="0"/>
        <w:autoSpaceDN w:val="0"/>
        <w:adjustRightInd w:val="0"/>
        <w:ind w:leftChars="54" w:left="113" w:firstLineChars="50" w:firstLine="105"/>
        <w:jc w:val="left"/>
        <w:rPr>
          <w:rFonts w:asciiTheme="minorEastAsia" w:hAnsiTheme="minorEastAsia" w:cs="MS-Mincho"/>
          <w:kern w:val="0"/>
          <w:szCs w:val="21"/>
        </w:rPr>
      </w:pPr>
      <w:r>
        <w:rPr>
          <w:rFonts w:asciiTheme="minorEastAsia" w:hAnsiTheme="minorEastAsia" w:cs="MS-Mincho" w:hint="eastAsia"/>
          <w:kern w:val="0"/>
          <w:szCs w:val="21"/>
        </w:rPr>
        <w:t>（２）</w:t>
      </w:r>
      <w:r w:rsidR="002078B6" w:rsidRPr="002170C3">
        <w:rPr>
          <w:rFonts w:asciiTheme="minorEastAsia" w:hAnsiTheme="minorEastAsia" w:cs="MS-Mincho" w:hint="eastAsia"/>
          <w:kern w:val="0"/>
          <w:szCs w:val="21"/>
        </w:rPr>
        <w:t>配置</w:t>
      </w:r>
      <w:r w:rsidR="00DF2BF5">
        <w:rPr>
          <w:rFonts w:asciiTheme="minorEastAsia" w:hAnsiTheme="minorEastAsia" w:cs="MS-Mincho" w:hint="eastAsia"/>
          <w:kern w:val="0"/>
          <w:szCs w:val="21"/>
        </w:rPr>
        <w:t>担当</w:t>
      </w:r>
      <w:r w:rsidR="002078B6" w:rsidRPr="002170C3">
        <w:rPr>
          <w:rFonts w:asciiTheme="minorEastAsia" w:hAnsiTheme="minorEastAsia" w:cs="MS-Mincho" w:hint="eastAsia"/>
          <w:kern w:val="0"/>
          <w:szCs w:val="21"/>
        </w:rPr>
        <w:t>者</w:t>
      </w:r>
      <w:r w:rsidR="00686B97">
        <w:rPr>
          <w:rFonts w:asciiTheme="minorEastAsia" w:hAnsiTheme="minorEastAsia" w:cs="MS-Mincho" w:hint="eastAsia"/>
          <w:kern w:val="0"/>
          <w:szCs w:val="21"/>
        </w:rPr>
        <w:t>が以下の経験・</w:t>
      </w:r>
      <w:r w:rsidR="006D4D5E" w:rsidRPr="002170C3">
        <w:rPr>
          <w:rFonts w:asciiTheme="minorEastAsia" w:hAnsiTheme="minorEastAsia" w:cs="MS-Mincho" w:hint="eastAsia"/>
          <w:kern w:val="0"/>
          <w:szCs w:val="21"/>
        </w:rPr>
        <w:t>資格</w:t>
      </w:r>
      <w:r w:rsidR="00686B97">
        <w:rPr>
          <w:rFonts w:asciiTheme="minorEastAsia" w:hAnsiTheme="minorEastAsia" w:cs="MS-Mincho" w:hint="eastAsia"/>
          <w:kern w:val="0"/>
          <w:szCs w:val="21"/>
        </w:rPr>
        <w:t>等を有していることが確認できる書類</w:t>
      </w:r>
    </w:p>
    <w:p w14:paraId="0E7B17DE" w14:textId="69CC47FD" w:rsidR="00926ADC" w:rsidRDefault="002078B6" w:rsidP="4CAF8BE8">
      <w:pPr>
        <w:autoSpaceDE w:val="0"/>
        <w:autoSpaceDN w:val="0"/>
        <w:adjustRightInd w:val="0"/>
        <w:ind w:leftChars="337" w:left="708" w:firstLineChars="100" w:firstLine="210"/>
        <w:jc w:val="left"/>
        <w:rPr>
          <w:rFonts w:ascii="ＭＳ 明朝" w:hAnsi="ＭＳ 明朝" w:cs="MS-Mincho"/>
          <w:kern w:val="0"/>
        </w:rPr>
      </w:pPr>
      <w:r w:rsidRPr="4CAF8BE8">
        <w:rPr>
          <w:rFonts w:ascii="ＭＳ 明朝" w:hAnsi="ＭＳ 明朝" w:cs="MS-Mincho"/>
          <w:kern w:val="0"/>
        </w:rPr>
        <w:t>生物分類技能検定</w:t>
      </w:r>
      <w:r w:rsidR="00E04F4E" w:rsidRPr="4CAF8BE8">
        <w:rPr>
          <w:rFonts w:ascii="ＭＳ 明朝" w:hAnsi="ＭＳ 明朝" w:cs="MS-Mincho"/>
          <w:kern w:val="0"/>
        </w:rPr>
        <w:t>１級又は</w:t>
      </w:r>
      <w:r w:rsidR="00D54B53" w:rsidRPr="4CAF8BE8">
        <w:rPr>
          <w:rFonts w:ascii="ＭＳ 明朝" w:hAnsi="ＭＳ 明朝" w:cs="MS-Mincho"/>
          <w:kern w:val="0"/>
        </w:rPr>
        <w:t>２</w:t>
      </w:r>
      <w:r w:rsidRPr="4CAF8BE8">
        <w:rPr>
          <w:rFonts w:ascii="ＭＳ 明朝" w:hAnsi="ＭＳ 明朝" w:cs="MS-Mincho"/>
          <w:kern w:val="0"/>
        </w:rPr>
        <w:t>級の資格を有する者</w:t>
      </w:r>
    </w:p>
    <w:p w14:paraId="1FCFD818" w14:textId="77777777" w:rsidR="0034588A" w:rsidRDefault="0034588A" w:rsidP="0042151E">
      <w:pPr>
        <w:autoSpaceDE w:val="0"/>
        <w:autoSpaceDN w:val="0"/>
        <w:adjustRightInd w:val="0"/>
        <w:jc w:val="left"/>
        <w:rPr>
          <w:rFonts w:ascii="ＭＳ 明朝" w:hAnsi="ＭＳ 明朝" w:cs="MS-Mincho"/>
          <w:kern w:val="0"/>
          <w:sz w:val="20"/>
          <w:szCs w:val="20"/>
        </w:rPr>
      </w:pPr>
    </w:p>
    <w:p w14:paraId="03A1CDA4" w14:textId="77777777" w:rsidR="0034588A" w:rsidRPr="002170C3" w:rsidRDefault="0034588A" w:rsidP="00C57CEC">
      <w:pPr>
        <w:overflowPunct w:val="0"/>
        <w:ind w:firstLineChars="100" w:firstLine="210"/>
        <w:textAlignment w:val="baseline"/>
        <w:rPr>
          <w:rFonts w:ascii="游明朝" w:eastAsia="ＭＳ 明朝" w:hAnsi="游明朝" w:cs="ＭＳ 明朝"/>
          <w:color w:val="000000"/>
          <w:kern w:val="0"/>
          <w:szCs w:val="21"/>
        </w:rPr>
      </w:pPr>
      <w:r w:rsidRPr="002170C3">
        <w:rPr>
          <w:rFonts w:ascii="游明朝" w:eastAsia="ＭＳ 明朝" w:hAnsi="游明朝" w:cs="ＭＳ 明朝"/>
          <w:color w:val="000000"/>
          <w:kern w:val="0"/>
          <w:szCs w:val="21"/>
        </w:rPr>
        <w:t>２</w:t>
      </w:r>
      <w:r w:rsidR="002170C3">
        <w:rPr>
          <w:rFonts w:ascii="游明朝" w:eastAsia="ＭＳ 明朝" w:hAnsi="游明朝" w:cs="ＭＳ 明朝" w:hint="eastAsia"/>
          <w:color w:val="000000"/>
          <w:kern w:val="0"/>
          <w:szCs w:val="21"/>
        </w:rPr>
        <w:t>．</w:t>
      </w:r>
      <w:r w:rsidRPr="002170C3">
        <w:rPr>
          <w:rFonts w:ascii="游明朝" w:eastAsia="ＭＳ 明朝" w:hAnsi="游明朝" w:cs="ＭＳ 明朝"/>
          <w:color w:val="000000"/>
          <w:kern w:val="0"/>
          <w:szCs w:val="21"/>
        </w:rPr>
        <w:t>提出期限等</w:t>
      </w:r>
    </w:p>
    <w:p w14:paraId="715AB38A" w14:textId="2F73EA30" w:rsidR="0034588A" w:rsidRPr="002170C3" w:rsidRDefault="002170C3" w:rsidP="00E26486">
      <w:pPr>
        <w:overflowPunct w:val="0"/>
        <w:ind w:firstLineChars="100" w:firstLine="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（１）</w:t>
      </w:r>
      <w:r w:rsidR="0034588A" w:rsidRPr="002170C3">
        <w:rPr>
          <w:rFonts w:ascii="游明朝" w:eastAsia="ＭＳ 明朝" w:hAnsi="游明朝" w:cs="ＭＳ 明朝"/>
          <w:color w:val="000000"/>
          <w:kern w:val="0"/>
          <w:szCs w:val="21"/>
        </w:rPr>
        <w:t>提出期限</w:t>
      </w:r>
    </w:p>
    <w:p w14:paraId="3FA6A05B" w14:textId="315E3C1A" w:rsidR="0034588A" w:rsidRPr="002170C3" w:rsidRDefault="0034588A" w:rsidP="002170C3">
      <w:pPr>
        <w:overflowPunct w:val="0"/>
        <w:ind w:firstLineChars="400" w:firstLine="840"/>
        <w:textAlignment w:val="baseline"/>
        <w:rPr>
          <w:rFonts w:ascii="游明朝" w:eastAsia="ＭＳ 明朝" w:hAnsi="游明朝" w:cs="ＭＳ 明朝"/>
          <w:color w:val="000000"/>
          <w:kern w:val="0"/>
          <w:szCs w:val="21"/>
        </w:rPr>
      </w:pPr>
      <w:r w:rsidRPr="00A94F27">
        <w:rPr>
          <w:rFonts w:ascii="游明朝" w:eastAsia="ＭＳ 明朝" w:hAnsi="游明朝" w:cs="ＭＳ 明朝"/>
          <w:color w:val="000000"/>
          <w:kern w:val="0"/>
          <w:szCs w:val="21"/>
        </w:rPr>
        <w:t>入札説明書のとおり</w:t>
      </w:r>
    </w:p>
    <w:p w14:paraId="76629A32" w14:textId="0CEC03FD" w:rsidR="0034588A" w:rsidRPr="002170C3" w:rsidRDefault="002170C3" w:rsidP="00E26486">
      <w:pPr>
        <w:overflowPunct w:val="0"/>
        <w:ind w:firstLineChars="100" w:firstLine="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（２）</w:t>
      </w:r>
      <w:r w:rsidR="0034588A" w:rsidRPr="002170C3">
        <w:rPr>
          <w:rFonts w:ascii="游明朝" w:eastAsia="ＭＳ 明朝" w:hAnsi="游明朝" w:cs="ＭＳ 明朝"/>
          <w:color w:val="000000"/>
          <w:kern w:val="0"/>
          <w:szCs w:val="21"/>
        </w:rPr>
        <w:t>業務請負条件に係る書類の提出場所及び作成に関する問合せ先</w:t>
      </w:r>
    </w:p>
    <w:p w14:paraId="3FC279E2" w14:textId="29835C2D" w:rsidR="0034588A" w:rsidRPr="002170C3" w:rsidRDefault="0034588A" w:rsidP="0034588A">
      <w:pPr>
        <w:overflowPunct w:val="0"/>
        <w:textAlignment w:val="baseline"/>
        <w:rPr>
          <w:rFonts w:ascii="游明朝" w:eastAsia="ＭＳ 明朝" w:hAnsi="游明朝" w:cs="ＭＳ 明朝"/>
          <w:color w:val="000000"/>
          <w:kern w:val="0"/>
          <w:szCs w:val="21"/>
        </w:rPr>
      </w:pPr>
      <w:r w:rsidRPr="002170C3">
        <w:rPr>
          <w:rFonts w:ascii="游明朝" w:eastAsia="ＭＳ 明朝" w:hAnsi="游明朝" w:cs="ＭＳ 明朝"/>
          <w:color w:val="000000"/>
          <w:kern w:val="0"/>
          <w:szCs w:val="21"/>
        </w:rPr>
        <w:t xml:space="preserve">　　　</w:t>
      </w:r>
      <w:r>
        <w:rPr>
          <w:rFonts w:ascii="游明朝" w:eastAsia="ＭＳ 明朝" w:hAnsi="游明朝" w:cs="ＭＳ 明朝" w:hint="eastAsia"/>
          <w:color w:val="000000"/>
          <w:kern w:val="0"/>
          <w:szCs w:val="21"/>
        </w:rPr>
        <w:t xml:space="preserve">　</w:t>
      </w:r>
      <w:r w:rsidRPr="002170C3">
        <w:rPr>
          <w:rFonts w:ascii="游明朝" w:eastAsia="ＭＳ 明朝" w:hAnsi="游明朝" w:cs="ＭＳ 明朝"/>
          <w:color w:val="000000"/>
          <w:kern w:val="0"/>
          <w:szCs w:val="21"/>
        </w:rPr>
        <w:t>入札説明書に同じ</w:t>
      </w:r>
    </w:p>
    <w:p w14:paraId="22CAA78C" w14:textId="5561BE80" w:rsidR="0034588A" w:rsidRPr="002170C3" w:rsidRDefault="002170C3" w:rsidP="00E26486">
      <w:pPr>
        <w:overflowPunct w:val="0"/>
        <w:ind w:firstLineChars="100" w:firstLine="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（３）</w:t>
      </w:r>
      <w:r w:rsidR="0034588A" w:rsidRPr="002170C3">
        <w:rPr>
          <w:rFonts w:ascii="游明朝" w:eastAsia="ＭＳ 明朝" w:hAnsi="游明朝" w:cs="ＭＳ 明朝"/>
          <w:color w:val="000000"/>
          <w:kern w:val="0"/>
          <w:szCs w:val="21"/>
        </w:rPr>
        <w:t>提出部数</w:t>
      </w:r>
    </w:p>
    <w:p w14:paraId="538A7489" w14:textId="64DA64E8" w:rsidR="0034588A" w:rsidRPr="002170C3" w:rsidRDefault="00E26486" w:rsidP="002170C3">
      <w:pPr>
        <w:overflowPunct w:val="0"/>
        <w:ind w:firstLineChars="400" w:firstLine="840"/>
        <w:textAlignment w:val="baseline"/>
        <w:rPr>
          <w:rFonts w:ascii="游明朝" w:eastAsia="ＭＳ 明朝" w:hAnsi="游明朝" w:cs="ＭＳ 明朝"/>
          <w:color w:val="000000"/>
          <w:kern w:val="0"/>
          <w:szCs w:val="21"/>
        </w:rPr>
      </w:pPr>
      <w:r w:rsidRPr="00A94F27">
        <w:rPr>
          <w:rFonts w:ascii="游明朝" w:eastAsia="ＭＳ 明朝" w:hAnsi="游明朝" w:cs="ＭＳ 明朝"/>
          <w:color w:val="000000"/>
          <w:kern w:val="0"/>
          <w:szCs w:val="21"/>
        </w:rPr>
        <w:t>入札説明書のとおり</w:t>
      </w:r>
    </w:p>
    <w:p w14:paraId="01A57AF9" w14:textId="295DFB57" w:rsidR="0034588A" w:rsidRPr="00A94F27" w:rsidRDefault="002170C3" w:rsidP="00E26486">
      <w:pPr>
        <w:overflowPunct w:val="0"/>
        <w:ind w:firstLineChars="100" w:firstLine="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w:t>
      </w:r>
      <w:r w:rsidRPr="00A94F27">
        <w:rPr>
          <w:rFonts w:ascii="游明朝" w:eastAsia="ＭＳ 明朝" w:hAnsi="游明朝" w:cs="ＭＳ 明朝" w:hint="eastAsia"/>
          <w:color w:val="000000"/>
          <w:kern w:val="0"/>
          <w:szCs w:val="21"/>
        </w:rPr>
        <w:t>４）</w:t>
      </w:r>
      <w:r w:rsidR="0034588A" w:rsidRPr="00A94F27">
        <w:rPr>
          <w:rFonts w:ascii="游明朝" w:eastAsia="ＭＳ 明朝" w:hAnsi="游明朝" w:cs="ＭＳ 明朝"/>
          <w:color w:val="000000"/>
          <w:kern w:val="0"/>
          <w:szCs w:val="21"/>
        </w:rPr>
        <w:t>提出方法</w:t>
      </w:r>
    </w:p>
    <w:p w14:paraId="446B55B5" w14:textId="02F6220B" w:rsidR="0034588A" w:rsidRPr="00A94F27" w:rsidRDefault="0034588A" w:rsidP="002170C3">
      <w:pPr>
        <w:overflowPunct w:val="0"/>
        <w:ind w:firstLineChars="400" w:firstLine="840"/>
        <w:textAlignment w:val="baseline"/>
        <w:rPr>
          <w:rFonts w:ascii="游明朝" w:eastAsia="ＭＳ 明朝" w:hAnsi="游明朝" w:cs="ＭＳ 明朝"/>
          <w:color w:val="000000"/>
          <w:kern w:val="0"/>
          <w:szCs w:val="21"/>
        </w:rPr>
      </w:pPr>
      <w:r w:rsidRPr="00A94F27">
        <w:rPr>
          <w:rFonts w:ascii="游明朝" w:eastAsia="ＭＳ 明朝" w:hAnsi="游明朝" w:cs="ＭＳ 明朝"/>
          <w:color w:val="000000"/>
          <w:kern w:val="0"/>
          <w:szCs w:val="21"/>
        </w:rPr>
        <w:t>入札説明書のとおり</w:t>
      </w:r>
    </w:p>
    <w:p w14:paraId="64C3E3E2" w14:textId="157FF108" w:rsidR="0034588A" w:rsidRPr="002170C3" w:rsidRDefault="002170C3" w:rsidP="00E26486">
      <w:pPr>
        <w:overflowPunct w:val="0"/>
        <w:ind w:firstLineChars="100" w:firstLine="210"/>
        <w:textAlignment w:val="baseline"/>
        <w:rPr>
          <w:rFonts w:ascii="游明朝" w:eastAsia="ＭＳ 明朝" w:hAnsi="游明朝" w:cs="ＭＳ 明朝"/>
          <w:color w:val="000000"/>
          <w:kern w:val="0"/>
          <w:szCs w:val="21"/>
        </w:rPr>
      </w:pPr>
      <w:r w:rsidRPr="00A94F27">
        <w:rPr>
          <w:rFonts w:ascii="游明朝" w:eastAsia="ＭＳ 明朝" w:hAnsi="游明朝" w:cs="ＭＳ 明朝" w:hint="eastAsia"/>
          <w:color w:val="000000"/>
          <w:kern w:val="0"/>
          <w:szCs w:val="21"/>
        </w:rPr>
        <w:t>（５）</w:t>
      </w:r>
      <w:r w:rsidR="0034588A" w:rsidRPr="00A94F27">
        <w:rPr>
          <w:rFonts w:ascii="游明朝" w:eastAsia="ＭＳ 明朝" w:hAnsi="游明朝" w:cs="ＭＳ 明朝"/>
          <w:color w:val="000000"/>
          <w:kern w:val="0"/>
          <w:szCs w:val="21"/>
        </w:rPr>
        <w:t>提出</w:t>
      </w:r>
      <w:r w:rsidR="0034588A" w:rsidRPr="002170C3">
        <w:rPr>
          <w:rFonts w:ascii="游明朝" w:eastAsia="ＭＳ 明朝" w:hAnsi="游明朝" w:cs="ＭＳ 明朝"/>
          <w:color w:val="000000"/>
          <w:kern w:val="0"/>
          <w:szCs w:val="21"/>
        </w:rPr>
        <w:t>に当たっての注意事項</w:t>
      </w:r>
    </w:p>
    <w:p w14:paraId="4A0A4651" w14:textId="77777777" w:rsidR="0034588A" w:rsidRPr="002170C3" w:rsidRDefault="006C123F" w:rsidP="0034588A">
      <w:pPr>
        <w:overflowPunct w:val="0"/>
        <w:ind w:leftChars="300" w:left="840" w:hangingChars="100" w:hanging="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①</w:t>
      </w:r>
      <w:r w:rsidR="0034588A" w:rsidRPr="002170C3">
        <w:rPr>
          <w:rFonts w:ascii="游明朝" w:eastAsia="ＭＳ 明朝" w:hAnsi="游明朝" w:cs="ＭＳ 明朝"/>
          <w:color w:val="000000"/>
          <w:kern w:val="0"/>
          <w:szCs w:val="21"/>
        </w:rPr>
        <w:t xml:space="preserve">　持参する場合の受付時間は、平日の１０時から１７時まで（１２時～１３時は除く）とする。</w:t>
      </w:r>
    </w:p>
    <w:p w14:paraId="07387CE0" w14:textId="71FA6A54" w:rsidR="0034588A" w:rsidRPr="002170C3" w:rsidRDefault="006C123F" w:rsidP="009644B6">
      <w:pPr>
        <w:overflowPunct w:val="0"/>
        <w:ind w:leftChars="300" w:left="840" w:hangingChars="100" w:hanging="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②</w:t>
      </w:r>
      <w:r w:rsidR="0034588A" w:rsidRPr="002170C3">
        <w:rPr>
          <w:rFonts w:ascii="游明朝" w:eastAsia="ＭＳ 明朝" w:hAnsi="游明朝" w:cs="ＭＳ 明朝"/>
          <w:color w:val="000000"/>
          <w:kern w:val="0"/>
          <w:szCs w:val="21"/>
        </w:rPr>
        <w:t xml:space="preserve">　郵送する場合は、封書の表</w:t>
      </w:r>
      <w:r w:rsidR="0034588A" w:rsidRPr="00A94F27">
        <w:rPr>
          <w:rFonts w:ascii="游明朝" w:eastAsia="ＭＳ 明朝" w:hAnsi="游明朝" w:cs="ＭＳ 明朝"/>
          <w:kern w:val="0"/>
          <w:szCs w:val="21"/>
        </w:rPr>
        <w:t>に「</w:t>
      </w:r>
      <w:r w:rsidR="001659F4" w:rsidRPr="00897F30">
        <w:rPr>
          <w:rFonts w:ascii="ＭＳ 明朝" w:eastAsia="ＭＳ 明朝" w:hAnsi="ＭＳ 明朝" w:hint="eastAsia"/>
          <w:sz w:val="22"/>
        </w:rPr>
        <w:t>令和８年度吉野熊野国立公園吉野山地区におけるクビアカツヤカミキリ防除に係るモニタリング調査等</w:t>
      </w:r>
      <w:r w:rsidR="001659F4">
        <w:rPr>
          <w:rFonts w:ascii="ＭＳ 明朝" w:eastAsia="ＭＳ 明朝" w:hAnsi="ＭＳ 明朝" w:hint="eastAsia"/>
          <w:sz w:val="22"/>
        </w:rPr>
        <w:t>業務</w:t>
      </w:r>
      <w:r w:rsidR="0034588A" w:rsidRPr="002170C3">
        <w:rPr>
          <w:rFonts w:ascii="游明朝" w:eastAsia="ＭＳ 明朝" w:hAnsi="游明朝" w:cs="ＭＳ 明朝"/>
          <w:color w:val="000000"/>
          <w:kern w:val="0"/>
          <w:szCs w:val="21"/>
        </w:rPr>
        <w:t>請負条件資料在中」と明記すること。提出期限までに提出先に現に届かなかった業務請負条件資料は、無効とする。</w:t>
      </w:r>
    </w:p>
    <w:p w14:paraId="1D1B62FC" w14:textId="77777777" w:rsidR="0034588A" w:rsidRPr="002170C3" w:rsidRDefault="006C123F" w:rsidP="0034588A">
      <w:pPr>
        <w:overflowPunct w:val="0"/>
        <w:ind w:leftChars="300" w:left="840" w:hangingChars="100" w:hanging="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③</w:t>
      </w:r>
      <w:r w:rsidR="0034588A" w:rsidRPr="002170C3">
        <w:rPr>
          <w:rFonts w:ascii="游明朝" w:eastAsia="ＭＳ 明朝" w:hAnsi="游明朝" w:cs="ＭＳ 明朝"/>
          <w:color w:val="000000"/>
          <w:kern w:val="0"/>
          <w:szCs w:val="21"/>
        </w:rPr>
        <w:t xml:space="preserve">　提出された業務請負条件資料は、その事由の如何にかかわらず、変更又は取消しを行うことはできない。また、返還も行わない。</w:t>
      </w:r>
    </w:p>
    <w:p w14:paraId="3EB12D92" w14:textId="77777777" w:rsidR="0034588A" w:rsidRPr="002170C3" w:rsidRDefault="006C123F" w:rsidP="0034588A">
      <w:pPr>
        <w:overflowPunct w:val="0"/>
        <w:ind w:leftChars="300" w:left="840" w:hangingChars="100" w:hanging="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④</w:t>
      </w:r>
      <w:r w:rsidR="0034588A" w:rsidRPr="002170C3">
        <w:rPr>
          <w:rFonts w:ascii="游明朝" w:eastAsia="ＭＳ 明朝" w:hAnsi="游明朝" w:cs="ＭＳ 明朝"/>
          <w:color w:val="000000"/>
          <w:kern w:val="0"/>
          <w:szCs w:val="21"/>
        </w:rPr>
        <w:t xml:space="preserve">　虚偽の記載をした業務請負条件資料は、無効とするとともに、提出者に対して指名停止を行うことがある。</w:t>
      </w:r>
    </w:p>
    <w:p w14:paraId="2E2E1394" w14:textId="77777777" w:rsidR="0034588A" w:rsidRPr="002170C3" w:rsidRDefault="006C123F" w:rsidP="0034588A">
      <w:pPr>
        <w:overflowPunct w:val="0"/>
        <w:ind w:firstLineChars="300" w:firstLine="63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⑤</w:t>
      </w:r>
      <w:r w:rsidR="0034588A" w:rsidRPr="002170C3">
        <w:rPr>
          <w:rFonts w:ascii="游明朝" w:eastAsia="ＭＳ 明朝" w:hAnsi="游明朝" w:cs="ＭＳ 明朝"/>
          <w:color w:val="000000"/>
          <w:kern w:val="0"/>
          <w:szCs w:val="21"/>
        </w:rPr>
        <w:t xml:space="preserve">　業務請負条件資料の作成及び提出に係る費用は、提出者の負担とする。</w:t>
      </w:r>
    </w:p>
    <w:p w14:paraId="38B1F0EE" w14:textId="77777777" w:rsidR="0034588A" w:rsidRPr="002170C3" w:rsidRDefault="006C123F" w:rsidP="0034588A">
      <w:pPr>
        <w:overflowPunct w:val="0"/>
        <w:ind w:leftChars="300" w:left="840" w:hangingChars="100" w:hanging="210"/>
        <w:textAlignment w:val="baseline"/>
        <w:rPr>
          <w:rFonts w:ascii="游明朝" w:eastAsia="ＭＳ 明朝" w:hAnsi="游明朝" w:cs="ＭＳ 明朝"/>
          <w:color w:val="000000"/>
          <w:kern w:val="0"/>
          <w:szCs w:val="21"/>
        </w:rPr>
      </w:pPr>
      <w:r>
        <w:rPr>
          <w:rFonts w:ascii="游明朝" w:eastAsia="ＭＳ 明朝" w:hAnsi="游明朝" w:cs="ＭＳ 明朝" w:hint="eastAsia"/>
          <w:color w:val="000000"/>
          <w:kern w:val="0"/>
          <w:szCs w:val="21"/>
        </w:rPr>
        <w:t>⑥</w:t>
      </w:r>
      <w:r w:rsidR="0034588A" w:rsidRPr="002170C3">
        <w:rPr>
          <w:rFonts w:ascii="游明朝" w:eastAsia="ＭＳ 明朝" w:hAnsi="游明朝" w:cs="ＭＳ 明朝"/>
          <w:color w:val="000000"/>
          <w:kern w:val="0"/>
          <w:szCs w:val="21"/>
        </w:rPr>
        <w:t xml:space="preserve">　提出された業務請負条件資料は、環境省において、業務請負条件の審査以外の目的に提出者に無断で使用しない。一般競争の結果、契約相手になった者が提出した業務請負条件に係る資料は、行政機関の保有する情報の公開に関する法律（平成１</w:t>
      </w:r>
      <w:r w:rsidR="0034588A" w:rsidRPr="002170C3">
        <w:rPr>
          <w:rFonts w:ascii="游明朝" w:eastAsia="ＭＳ 明朝" w:hAnsi="游明朝" w:cs="ＭＳ 明朝"/>
          <w:color w:val="000000"/>
          <w:kern w:val="0"/>
          <w:szCs w:val="21"/>
        </w:rPr>
        <w:lastRenderedPageBreak/>
        <w:t>１年法律第４２号）に基づき開示請求があった場合においては、不開示情報（個人情報、法人等の正当な利益を害するおそれがある情報等）を除いて開示される場合がある。</w:t>
      </w:r>
    </w:p>
    <w:p w14:paraId="1D749DF9" w14:textId="77777777" w:rsidR="0034588A" w:rsidRPr="002170C3" w:rsidRDefault="0034588A" w:rsidP="0034588A">
      <w:pPr>
        <w:overflowPunct w:val="0"/>
        <w:textAlignment w:val="baseline"/>
        <w:rPr>
          <w:rFonts w:ascii="游明朝" w:eastAsia="ＭＳ 明朝" w:hAnsi="游明朝" w:cs="ＭＳ 明朝"/>
          <w:color w:val="000000"/>
          <w:kern w:val="0"/>
          <w:szCs w:val="21"/>
        </w:rPr>
      </w:pPr>
    </w:p>
    <w:p w14:paraId="1DDD2630" w14:textId="77777777" w:rsidR="0034588A" w:rsidRPr="00A94F27" w:rsidRDefault="0034588A" w:rsidP="000C7393">
      <w:pPr>
        <w:overflowPunct w:val="0"/>
        <w:ind w:firstLineChars="100" w:firstLine="210"/>
        <w:textAlignment w:val="baseline"/>
        <w:rPr>
          <w:rFonts w:ascii="游明朝" w:eastAsia="ＭＳ 明朝" w:hAnsi="游明朝" w:cs="ＭＳ 明朝"/>
          <w:color w:val="000000"/>
          <w:kern w:val="0"/>
          <w:szCs w:val="21"/>
        </w:rPr>
      </w:pPr>
      <w:r w:rsidRPr="00A94F27">
        <w:rPr>
          <w:rFonts w:ascii="游明朝" w:eastAsia="ＭＳ 明朝" w:hAnsi="游明朝" w:cs="ＭＳ 明朝"/>
          <w:color w:val="000000"/>
          <w:kern w:val="0"/>
          <w:szCs w:val="21"/>
        </w:rPr>
        <w:t>３</w:t>
      </w:r>
      <w:r w:rsidR="002170C3" w:rsidRPr="00A94F27">
        <w:rPr>
          <w:rFonts w:ascii="游明朝" w:eastAsia="ＭＳ 明朝" w:hAnsi="游明朝" w:cs="ＭＳ 明朝" w:hint="eastAsia"/>
          <w:color w:val="000000"/>
          <w:kern w:val="0"/>
          <w:szCs w:val="21"/>
        </w:rPr>
        <w:t>．</w:t>
      </w:r>
      <w:r w:rsidRPr="00A94F27">
        <w:rPr>
          <w:rFonts w:ascii="游明朝" w:eastAsia="ＭＳ 明朝" w:hAnsi="游明朝" w:cs="ＭＳ 明朝"/>
          <w:color w:val="000000"/>
          <w:kern w:val="0"/>
          <w:szCs w:val="21"/>
        </w:rPr>
        <w:t>審査結果の回答</w:t>
      </w:r>
    </w:p>
    <w:p w14:paraId="480EB2EA" w14:textId="7A786886" w:rsidR="0034588A" w:rsidRPr="002170C3" w:rsidRDefault="0034588A" w:rsidP="000C7393">
      <w:pPr>
        <w:overflowPunct w:val="0"/>
        <w:ind w:firstLineChars="300" w:firstLine="630"/>
        <w:textAlignment w:val="baseline"/>
        <w:rPr>
          <w:rFonts w:ascii="游明朝" w:eastAsia="ＭＳ 明朝" w:hAnsi="游明朝" w:cs="ＭＳ 明朝"/>
          <w:color w:val="000000"/>
          <w:kern w:val="0"/>
          <w:szCs w:val="21"/>
        </w:rPr>
      </w:pPr>
      <w:r w:rsidRPr="00A94F27">
        <w:rPr>
          <w:rFonts w:ascii="游明朝" w:eastAsia="ＭＳ 明朝" w:hAnsi="游明朝" w:cs="ＭＳ 明朝"/>
          <w:color w:val="000000"/>
          <w:kern w:val="0"/>
          <w:szCs w:val="21"/>
        </w:rPr>
        <w:t>入札説明書のとおり</w:t>
      </w:r>
    </w:p>
    <w:p w14:paraId="76F28CAD" w14:textId="77777777" w:rsidR="0034588A" w:rsidRPr="0034588A" w:rsidRDefault="0034588A" w:rsidP="0042151E">
      <w:pPr>
        <w:autoSpaceDE w:val="0"/>
        <w:autoSpaceDN w:val="0"/>
        <w:adjustRightInd w:val="0"/>
        <w:jc w:val="left"/>
        <w:rPr>
          <w:rFonts w:asciiTheme="minorEastAsia" w:hAnsiTheme="minorEastAsia" w:cs="MS-Mincho"/>
          <w:kern w:val="0"/>
          <w:szCs w:val="21"/>
        </w:rPr>
      </w:pPr>
    </w:p>
    <w:p w14:paraId="520BC89A" w14:textId="77777777" w:rsidR="0042151E" w:rsidRPr="001632D2" w:rsidRDefault="0042151E" w:rsidP="0042151E">
      <w:pPr>
        <w:autoSpaceDE w:val="0"/>
        <w:autoSpaceDN w:val="0"/>
        <w:adjustRightInd w:val="0"/>
        <w:jc w:val="left"/>
        <w:rPr>
          <w:rFonts w:asciiTheme="minorEastAsia" w:hAnsiTheme="minorEastAsia" w:cs="MS-Mincho"/>
          <w:kern w:val="0"/>
          <w:szCs w:val="21"/>
        </w:rPr>
      </w:pPr>
    </w:p>
    <w:p w14:paraId="291B8A3F" w14:textId="77777777" w:rsidR="009C7A7B" w:rsidRDefault="0042151E" w:rsidP="00AD725B">
      <w:pPr>
        <w:wordWrap w:val="0"/>
        <w:autoSpaceDE w:val="0"/>
        <w:autoSpaceDN w:val="0"/>
        <w:adjustRightInd w:val="0"/>
        <w:jc w:val="right"/>
        <w:rPr>
          <w:rFonts w:asciiTheme="minorEastAsia" w:hAnsiTheme="minorEastAsia"/>
        </w:rPr>
      </w:pPr>
      <w:r w:rsidRPr="001632D2">
        <w:rPr>
          <w:rFonts w:asciiTheme="minorEastAsia" w:hAnsiTheme="minorEastAsia" w:cs="MS-Mincho" w:hint="eastAsia"/>
          <w:kern w:val="0"/>
          <w:szCs w:val="21"/>
        </w:rPr>
        <w:t>以上</w:t>
      </w:r>
      <w:r>
        <w:rPr>
          <w:rFonts w:asciiTheme="minorEastAsia" w:hAnsiTheme="minorEastAsia" w:cs="MS-Mincho" w:hint="eastAsia"/>
          <w:kern w:val="0"/>
          <w:szCs w:val="21"/>
        </w:rPr>
        <w:t xml:space="preserve">　</w:t>
      </w:r>
    </w:p>
    <w:p w14:paraId="2093659C" w14:textId="77777777" w:rsidR="009C7A7B" w:rsidRPr="009C7A7B" w:rsidRDefault="009C7A7B" w:rsidP="00EE4D7D">
      <w:pPr>
        <w:rPr>
          <w:rFonts w:asciiTheme="minorEastAsia" w:hAnsiTheme="minorEastAsia"/>
        </w:rPr>
      </w:pPr>
    </w:p>
    <w:p w14:paraId="51ADD987" w14:textId="77777777" w:rsidR="009C7A7B" w:rsidRPr="009C7A7B" w:rsidRDefault="009C7A7B" w:rsidP="00EE4D7D">
      <w:pPr>
        <w:rPr>
          <w:rFonts w:asciiTheme="minorEastAsia" w:hAnsiTheme="minorEastAsia"/>
        </w:rPr>
      </w:pPr>
    </w:p>
    <w:p w14:paraId="157EF14E" w14:textId="77777777" w:rsidR="009C7A7B" w:rsidRDefault="009C7A7B" w:rsidP="009C7A7B">
      <w:pPr>
        <w:rPr>
          <w:rFonts w:asciiTheme="minorEastAsia" w:hAnsiTheme="minorEastAsia"/>
        </w:rPr>
      </w:pPr>
    </w:p>
    <w:p w14:paraId="41FBE7F8" w14:textId="77777777" w:rsidR="002A0104" w:rsidRDefault="009C7A7B" w:rsidP="00EE4D7D">
      <w:pPr>
        <w:tabs>
          <w:tab w:val="left" w:pos="1320"/>
        </w:tabs>
        <w:rPr>
          <w:rFonts w:asciiTheme="minorEastAsia" w:hAnsiTheme="minorEastAsia"/>
        </w:rPr>
      </w:pPr>
      <w:r>
        <w:rPr>
          <w:rFonts w:asciiTheme="minorEastAsia" w:hAnsiTheme="minorEastAsia"/>
        </w:rPr>
        <w:tab/>
      </w:r>
    </w:p>
    <w:p w14:paraId="77FEFC7E" w14:textId="77777777" w:rsidR="009C7A7B" w:rsidRDefault="009C7A7B" w:rsidP="00EE4D7D">
      <w:pPr>
        <w:tabs>
          <w:tab w:val="left" w:pos="1320"/>
        </w:tabs>
        <w:rPr>
          <w:rFonts w:asciiTheme="minorEastAsia" w:hAnsiTheme="minorEastAsia"/>
        </w:rPr>
      </w:pPr>
    </w:p>
    <w:p w14:paraId="0C296117" w14:textId="301DB627" w:rsidR="00560338" w:rsidRDefault="00560338">
      <w:pPr>
        <w:widowControl/>
        <w:jc w:val="left"/>
        <w:rPr>
          <w:rFonts w:asciiTheme="minorEastAsia" w:hAnsiTheme="minorEastAsia"/>
        </w:rPr>
      </w:pPr>
      <w:r>
        <w:rPr>
          <w:rFonts w:asciiTheme="minorEastAsia" w:hAnsiTheme="minorEastAsia"/>
        </w:rPr>
        <w:br w:type="page"/>
      </w:r>
    </w:p>
    <w:p w14:paraId="7EE1CE82" w14:textId="77777777" w:rsidR="009C7A7B" w:rsidRDefault="009C7A7B" w:rsidP="009C7A7B">
      <w:pPr>
        <w:rPr>
          <w:rFonts w:asciiTheme="minorEastAsia" w:hAnsiTheme="minorEastAsia"/>
        </w:rPr>
      </w:pPr>
    </w:p>
    <w:p w14:paraId="2A7E77D0" w14:textId="77777777" w:rsidR="009C7A7B" w:rsidRPr="006E6F29" w:rsidRDefault="009C7A7B" w:rsidP="009C7A7B">
      <w:pPr>
        <w:rPr>
          <w:rFonts w:asciiTheme="minorEastAsia" w:hAnsiTheme="minorEastAsia"/>
        </w:rPr>
      </w:pPr>
      <w:r w:rsidRPr="006E6F29">
        <w:rPr>
          <w:rFonts w:asciiTheme="minorEastAsia" w:hAnsiTheme="minorEastAsia" w:hint="eastAsia"/>
        </w:rPr>
        <w:t>（別添様式）</w:t>
      </w:r>
    </w:p>
    <w:p w14:paraId="50C732D7" w14:textId="77777777" w:rsidR="009C7A7B" w:rsidRPr="006E6F29" w:rsidRDefault="009C7A7B" w:rsidP="009C7A7B">
      <w:pPr>
        <w:rPr>
          <w:rFonts w:asciiTheme="minorEastAsia" w:hAnsiTheme="minorEastAsia"/>
        </w:rPr>
      </w:pPr>
    </w:p>
    <w:p w14:paraId="04F63880" w14:textId="77777777" w:rsidR="009C7A7B" w:rsidRPr="00354416" w:rsidRDefault="009C7A7B" w:rsidP="009C7A7B">
      <w:pPr>
        <w:jc w:val="right"/>
      </w:pPr>
      <w:r>
        <w:rPr>
          <w:rFonts w:hint="eastAsia"/>
        </w:rPr>
        <w:t>令和</w:t>
      </w:r>
      <w:r w:rsidRPr="00354416">
        <w:rPr>
          <w:rFonts w:hint="eastAsia"/>
        </w:rPr>
        <w:t xml:space="preserve">　　年　　月　　日</w:t>
      </w:r>
    </w:p>
    <w:p w14:paraId="74E24A88" w14:textId="77777777" w:rsidR="009C7A7B" w:rsidRPr="00354416" w:rsidRDefault="009C7A7B" w:rsidP="009C7A7B">
      <w:r w:rsidRPr="00354416">
        <w:rPr>
          <w:rFonts w:hint="eastAsia"/>
        </w:rPr>
        <w:t>支出負担行為担当官</w:t>
      </w:r>
    </w:p>
    <w:p w14:paraId="285240EA" w14:textId="77777777" w:rsidR="009C7A7B" w:rsidRDefault="009C7A7B" w:rsidP="009C7A7B">
      <w:pPr>
        <w:ind w:firstLineChars="100" w:firstLine="210"/>
      </w:pPr>
      <w:r w:rsidRPr="00354416">
        <w:rPr>
          <w:rFonts w:hint="eastAsia"/>
        </w:rPr>
        <w:t>近畿地方環境事務所</w:t>
      </w:r>
      <w:r>
        <w:rPr>
          <w:rFonts w:hint="eastAsia"/>
        </w:rPr>
        <w:t>総務課長</w:t>
      </w:r>
      <w:r w:rsidRPr="00354416">
        <w:rPr>
          <w:rFonts w:hint="eastAsia"/>
        </w:rPr>
        <w:t xml:space="preserve">　殿</w:t>
      </w:r>
    </w:p>
    <w:p w14:paraId="12416EB1" w14:textId="77777777" w:rsidR="00E04F4E" w:rsidRPr="00354416" w:rsidRDefault="00E04F4E" w:rsidP="009C7A7B">
      <w:pPr>
        <w:ind w:firstLineChars="100" w:firstLine="210"/>
      </w:pPr>
    </w:p>
    <w:p w14:paraId="76910E12" w14:textId="77777777" w:rsidR="009C7A7B" w:rsidRPr="00354416" w:rsidRDefault="009C7A7B" w:rsidP="009C7A7B">
      <w:pPr>
        <w:wordWrap w:val="0"/>
        <w:jc w:val="right"/>
      </w:pPr>
      <w:r w:rsidRPr="00354416">
        <w:rPr>
          <w:rFonts w:hint="eastAsia"/>
        </w:rPr>
        <w:t xml:space="preserve">所　在　地　　　　　　　　　　　　　　　　</w:t>
      </w:r>
    </w:p>
    <w:p w14:paraId="35D5CA2A" w14:textId="77777777" w:rsidR="009C7A7B" w:rsidRPr="00354416" w:rsidRDefault="009C7A7B" w:rsidP="009C7A7B">
      <w:pPr>
        <w:wordWrap w:val="0"/>
        <w:jc w:val="right"/>
      </w:pPr>
      <w:r w:rsidRPr="00354416">
        <w:rPr>
          <w:rFonts w:hint="eastAsia"/>
        </w:rPr>
        <w:t xml:space="preserve">商号又は名称　　　　　　　　　　　　　　　</w:t>
      </w:r>
    </w:p>
    <w:p w14:paraId="65B99063" w14:textId="77777777" w:rsidR="009C7A7B" w:rsidRPr="00354416" w:rsidRDefault="009C7A7B" w:rsidP="009C7A7B">
      <w:pPr>
        <w:jc w:val="right"/>
      </w:pPr>
      <w:r w:rsidRPr="00354416">
        <w:rPr>
          <w:rFonts w:hint="eastAsia"/>
        </w:rPr>
        <w:t>代表者氏名　　　　　　　　　　　　　　　印</w:t>
      </w:r>
    </w:p>
    <w:p w14:paraId="1AE50BB8" w14:textId="77777777" w:rsidR="009C7A7B" w:rsidRPr="00354416" w:rsidRDefault="009C7A7B" w:rsidP="009C7A7B"/>
    <w:p w14:paraId="5FFF5EF1" w14:textId="77777777" w:rsidR="009C7A7B" w:rsidRPr="00354416" w:rsidRDefault="009C7A7B" w:rsidP="009C7A7B"/>
    <w:p w14:paraId="1C723323" w14:textId="77777777" w:rsidR="000C7393" w:rsidRDefault="000C7393" w:rsidP="000C7393">
      <w:pPr>
        <w:jc w:val="center"/>
      </w:pPr>
      <w:r>
        <w:rPr>
          <w:rFonts w:hint="eastAsia"/>
        </w:rPr>
        <w:t>令和８年度吉野熊野国立公園吉野山地区におけるクビアカツヤカミキリ防除に係る</w:t>
      </w:r>
    </w:p>
    <w:p w14:paraId="4FAEFADD" w14:textId="642096A3" w:rsidR="009C7A7B" w:rsidRPr="00A94F27" w:rsidRDefault="000C7393" w:rsidP="000C7393">
      <w:pPr>
        <w:jc w:val="center"/>
      </w:pPr>
      <w:r>
        <w:rPr>
          <w:rFonts w:hint="eastAsia"/>
        </w:rPr>
        <w:t>モニタリング調査等業務</w:t>
      </w:r>
      <w:r w:rsidR="009C7A7B" w:rsidRPr="00A94F27">
        <w:rPr>
          <w:rFonts w:hint="eastAsia"/>
        </w:rPr>
        <w:t>に係る業務請負条件資料の提出について</w:t>
      </w:r>
    </w:p>
    <w:p w14:paraId="06DACB8D" w14:textId="77777777" w:rsidR="009C7A7B" w:rsidRPr="00354416" w:rsidRDefault="009C7A7B" w:rsidP="009C7A7B"/>
    <w:p w14:paraId="12BF9CD8" w14:textId="77777777" w:rsidR="009C7A7B" w:rsidRPr="00354416" w:rsidRDefault="009C7A7B" w:rsidP="009C7A7B"/>
    <w:p w14:paraId="5BF0BBEC" w14:textId="77777777" w:rsidR="009C7A7B" w:rsidRPr="00354416" w:rsidRDefault="009C7A7B" w:rsidP="009C7A7B">
      <w:r w:rsidRPr="00354416">
        <w:rPr>
          <w:rFonts w:hint="eastAsia"/>
        </w:rPr>
        <w:t>標記の件について、次のとおり提出します。</w:t>
      </w:r>
    </w:p>
    <w:p w14:paraId="3D662214" w14:textId="77777777" w:rsidR="009C7A7B" w:rsidRPr="00354416" w:rsidRDefault="009C7A7B" w:rsidP="009C7A7B"/>
    <w:p w14:paraId="12362ED6" w14:textId="6202DBC6" w:rsidR="009C7A7B" w:rsidRDefault="00B82E13" w:rsidP="009C7A7B">
      <w:pPr>
        <w:ind w:leftChars="100" w:left="210" w:firstLineChars="100" w:firstLine="210"/>
        <w:rPr>
          <w:rFonts w:asciiTheme="minorEastAsia" w:hAnsiTheme="minorEastAsia"/>
        </w:rPr>
      </w:pPr>
      <w:r>
        <w:rPr>
          <w:rFonts w:asciiTheme="minorEastAsia" w:hAnsiTheme="minorEastAsia" w:hint="eastAsia"/>
        </w:rPr>
        <w:t>請負組織については①、配置する職員については</w:t>
      </w:r>
      <w:r w:rsidR="007F67A4">
        <w:rPr>
          <w:rFonts w:asciiTheme="minorEastAsia" w:hAnsiTheme="minorEastAsia" w:hint="eastAsia"/>
        </w:rPr>
        <w:t>②</w:t>
      </w:r>
      <w:r>
        <w:rPr>
          <w:rFonts w:asciiTheme="minorEastAsia" w:hAnsiTheme="minorEastAsia" w:hint="eastAsia"/>
        </w:rPr>
        <w:t>の確認</w:t>
      </w:r>
      <w:r w:rsidR="009C7A7B">
        <w:rPr>
          <w:rFonts w:asciiTheme="minorEastAsia" w:hAnsiTheme="minorEastAsia" w:hint="eastAsia"/>
        </w:rPr>
        <w:t>書類。</w:t>
      </w:r>
    </w:p>
    <w:p w14:paraId="43AF8BDA" w14:textId="77777777" w:rsidR="009C7A7B" w:rsidRDefault="009C7A7B" w:rsidP="009C7A7B">
      <w:pPr>
        <w:ind w:leftChars="100" w:left="210" w:firstLineChars="100" w:firstLine="210"/>
        <w:rPr>
          <w:rFonts w:asciiTheme="minorEastAsia" w:hAnsiTheme="minorEastAsia"/>
        </w:rPr>
      </w:pPr>
      <w:r>
        <w:rPr>
          <w:rFonts w:asciiTheme="minorEastAsia" w:hAnsiTheme="minorEastAsia" w:hint="eastAsia"/>
        </w:rPr>
        <w:t>（配置予定職員経歴書）</w:t>
      </w:r>
    </w:p>
    <w:p w14:paraId="4095084E" w14:textId="77777777" w:rsidR="00B82E13" w:rsidRDefault="00B82E13" w:rsidP="009C7A7B">
      <w:pPr>
        <w:ind w:leftChars="100" w:left="210" w:firstLineChars="100" w:firstLine="210"/>
        <w:rPr>
          <w:rFonts w:asciiTheme="minorEastAsia" w:hAnsiTheme="minorEastAsia"/>
        </w:rPr>
      </w:pPr>
      <w:r>
        <w:rPr>
          <w:rFonts w:asciiTheme="minorEastAsia" w:hAnsiTheme="minorEastAsia" w:hint="eastAsia"/>
        </w:rPr>
        <w:t>①　仕様書及び契約書の写し</w:t>
      </w:r>
    </w:p>
    <w:p w14:paraId="306C7792" w14:textId="77777777" w:rsidR="00B82E13" w:rsidRDefault="00B82E13" w:rsidP="009C7A7B">
      <w:pPr>
        <w:ind w:leftChars="100" w:left="210" w:firstLineChars="100" w:firstLine="210"/>
        <w:rPr>
          <w:rFonts w:asciiTheme="minorEastAsia" w:hAnsiTheme="minorEastAsia"/>
        </w:rPr>
      </w:pPr>
      <w:r>
        <w:rPr>
          <w:rFonts w:asciiTheme="minorEastAsia" w:hAnsiTheme="minorEastAsia" w:hint="eastAsia"/>
        </w:rPr>
        <w:t>②　資格証の写し</w:t>
      </w:r>
    </w:p>
    <w:p w14:paraId="260C2D15" w14:textId="77777777" w:rsidR="00B82E13" w:rsidRDefault="00B82E13" w:rsidP="009C7A7B">
      <w:pPr>
        <w:ind w:leftChars="200" w:left="630" w:hangingChars="100" w:hanging="210"/>
        <w:rPr>
          <w:rFonts w:asciiTheme="minorEastAsia" w:hAnsiTheme="minorEastAsia"/>
        </w:rPr>
      </w:pPr>
    </w:p>
    <w:p w14:paraId="3C2A3301" w14:textId="4E1218A8" w:rsidR="009C7A7B" w:rsidRDefault="009C7A7B" w:rsidP="009C7A7B"/>
    <w:p w14:paraId="2748B548" w14:textId="2B5F533D" w:rsidR="00560338" w:rsidRDefault="00560338" w:rsidP="009C7A7B"/>
    <w:p w14:paraId="03091AF6" w14:textId="0F5C1401" w:rsidR="00560338" w:rsidRDefault="00560338" w:rsidP="009C7A7B"/>
    <w:p w14:paraId="5A782C87" w14:textId="77777777" w:rsidR="00560338" w:rsidRPr="00560338" w:rsidRDefault="00560338" w:rsidP="009C7A7B"/>
    <w:p w14:paraId="39F385EE" w14:textId="22516ABC" w:rsidR="009C7A7B" w:rsidRDefault="009C7A7B" w:rsidP="009C7A7B"/>
    <w:p w14:paraId="2878715C" w14:textId="2FA19FB4" w:rsidR="00560338" w:rsidRDefault="00560338" w:rsidP="009C7A7B"/>
    <w:p w14:paraId="66788897" w14:textId="391CFEA5" w:rsidR="00560338" w:rsidRDefault="00560338" w:rsidP="009C7A7B"/>
    <w:p w14:paraId="2861C819" w14:textId="4A463DD9" w:rsidR="00560338" w:rsidRDefault="00560338" w:rsidP="009C7A7B"/>
    <w:p w14:paraId="03BF94B6" w14:textId="77777777" w:rsidR="00560338" w:rsidRPr="00354416" w:rsidRDefault="00560338" w:rsidP="009C7A7B"/>
    <w:p w14:paraId="4E65C9C3" w14:textId="77777777" w:rsidR="009C7A7B" w:rsidRPr="00354416" w:rsidRDefault="009C7A7B" w:rsidP="009C7A7B"/>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9C7A7B" w:rsidRPr="00354416" w14:paraId="3398D4FB" w14:textId="77777777">
        <w:trPr>
          <w:trHeight w:val="2063"/>
        </w:trPr>
        <w:tc>
          <w:tcPr>
            <w:tcW w:w="5918" w:type="dxa"/>
          </w:tcPr>
          <w:p w14:paraId="31FA1090" w14:textId="77777777" w:rsidR="009C7A7B" w:rsidRPr="00354416" w:rsidRDefault="009C7A7B">
            <w:r w:rsidRPr="00354416">
              <w:rPr>
                <w:rFonts w:hint="eastAsia"/>
              </w:rPr>
              <w:t>（担当者）</w:t>
            </w:r>
          </w:p>
          <w:p w14:paraId="615A2C2B" w14:textId="77777777" w:rsidR="009C7A7B" w:rsidRPr="00354416" w:rsidRDefault="009C7A7B">
            <w:pPr>
              <w:ind w:firstLineChars="100" w:firstLine="210"/>
            </w:pPr>
            <w:r w:rsidRPr="00354416">
              <w:rPr>
                <w:rFonts w:hint="eastAsia"/>
              </w:rPr>
              <w:t>所属部署：</w:t>
            </w:r>
          </w:p>
          <w:p w14:paraId="5B5D4EE0" w14:textId="77777777" w:rsidR="009C7A7B" w:rsidRPr="00354416" w:rsidRDefault="009C7A7B">
            <w:pPr>
              <w:ind w:firstLineChars="100" w:firstLine="210"/>
            </w:pPr>
            <w:r w:rsidRPr="00354416">
              <w:rPr>
                <w:rFonts w:hint="eastAsia"/>
              </w:rPr>
              <w:t>氏　　名：</w:t>
            </w:r>
          </w:p>
          <w:p w14:paraId="25A7DEBD" w14:textId="77777777" w:rsidR="009C7A7B" w:rsidRPr="00354416" w:rsidRDefault="009C7A7B">
            <w:pPr>
              <w:ind w:firstLineChars="100" w:firstLine="210"/>
            </w:pPr>
            <w:r w:rsidRPr="00354416">
              <w:rPr>
                <w:rFonts w:hint="eastAsia"/>
              </w:rPr>
              <w:t>TEL/FAX</w:t>
            </w:r>
            <w:r w:rsidRPr="00354416">
              <w:rPr>
                <w:rFonts w:hint="eastAsia"/>
              </w:rPr>
              <w:t>：</w:t>
            </w:r>
          </w:p>
          <w:p w14:paraId="3418B9B3" w14:textId="77777777" w:rsidR="009C7A7B" w:rsidRPr="00354416" w:rsidRDefault="009C7A7B">
            <w:pPr>
              <w:ind w:firstLineChars="100" w:firstLine="210"/>
            </w:pPr>
            <w:r w:rsidRPr="00354416">
              <w:rPr>
                <w:rFonts w:hint="eastAsia"/>
              </w:rPr>
              <w:t>E-mail</w:t>
            </w:r>
            <w:r w:rsidRPr="00354416">
              <w:rPr>
                <w:rFonts w:hint="eastAsia"/>
              </w:rPr>
              <w:t>：</w:t>
            </w:r>
          </w:p>
        </w:tc>
      </w:tr>
    </w:tbl>
    <w:p w14:paraId="092F6991" w14:textId="77777777" w:rsidR="009C7A7B" w:rsidRPr="00354416" w:rsidRDefault="009C7A7B" w:rsidP="009C7A7B"/>
    <w:p w14:paraId="7AF1A4FB" w14:textId="77777777" w:rsidR="009C7A7B" w:rsidRPr="00354416" w:rsidRDefault="009C7A7B" w:rsidP="009C7A7B"/>
    <w:p w14:paraId="23533210" w14:textId="77777777" w:rsidR="009C7A7B" w:rsidRPr="00354416" w:rsidRDefault="009C7A7B" w:rsidP="009C7A7B"/>
    <w:p w14:paraId="49B45379" w14:textId="77777777" w:rsidR="009C7A7B" w:rsidRPr="00354416" w:rsidRDefault="009C7A7B" w:rsidP="009C7A7B"/>
    <w:p w14:paraId="25F3239F" w14:textId="77777777" w:rsidR="009C7A7B" w:rsidRPr="00354416" w:rsidRDefault="009C7A7B" w:rsidP="009C7A7B"/>
    <w:p w14:paraId="7BAA5C5B" w14:textId="77777777" w:rsidR="009C7A7B" w:rsidRPr="00354416" w:rsidRDefault="009C7A7B" w:rsidP="009C7A7B"/>
    <w:p w14:paraId="51A607D8" w14:textId="77777777" w:rsidR="009C7A7B" w:rsidRPr="00354416" w:rsidRDefault="009C7A7B" w:rsidP="009C7A7B"/>
    <w:p w14:paraId="6987BBD0" w14:textId="77777777" w:rsidR="009C7A7B" w:rsidRPr="0008373B" w:rsidRDefault="009C7A7B" w:rsidP="0008373B">
      <w:pPr>
        <w:widowControl/>
        <w:jc w:val="left"/>
        <w:rPr>
          <w:sz w:val="24"/>
        </w:rPr>
      </w:pPr>
    </w:p>
    <w:sectPr w:rsidR="009C7A7B" w:rsidRPr="0008373B" w:rsidSect="006730AF">
      <w:headerReference w:type="default" r:id="rId11"/>
      <w:pgSz w:w="11906" w:h="16838"/>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68FB" w14:textId="77777777" w:rsidR="008F5C17" w:rsidRDefault="008F5C17" w:rsidP="00345146">
      <w:r>
        <w:separator/>
      </w:r>
    </w:p>
  </w:endnote>
  <w:endnote w:type="continuationSeparator" w:id="0">
    <w:p w14:paraId="300A8343" w14:textId="77777777" w:rsidR="008F5C17" w:rsidRDefault="008F5C17" w:rsidP="003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CD77" w14:textId="77777777" w:rsidR="008F5C17" w:rsidRDefault="008F5C17" w:rsidP="00345146">
      <w:r>
        <w:separator/>
      </w:r>
    </w:p>
  </w:footnote>
  <w:footnote w:type="continuationSeparator" w:id="0">
    <w:p w14:paraId="34C0BD6A" w14:textId="77777777" w:rsidR="008F5C17" w:rsidRDefault="008F5C17" w:rsidP="0034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D153" w14:textId="7C084467" w:rsidR="004957D6" w:rsidRPr="004C5047" w:rsidRDefault="004C5047">
    <w:pPr>
      <w:pStyle w:val="a8"/>
      <w:jc w:val="right"/>
      <w:pPrChange w:id="0" w:author="宅和 祐治(TAKUWA Yuji)" w:date="2026-04-14T16:44:00Z" w16du:dateUtc="2026-04-14T07:44:00Z">
        <w:pPr>
          <w:pStyle w:val="a8"/>
          <w:jc w:val="center"/>
        </w:pPr>
      </w:pPrChange>
    </w:pPr>
    <w:ins w:id="1" w:author="宅和 祐治(TAKUWA Yuji)" w:date="2026-04-14T16:43:00Z" w16du:dateUtc="2026-04-14T07:43:00Z">
      <w:r w:rsidRPr="004C5047">
        <w:rPr>
          <w:rFonts w:hint="eastAsia"/>
        </w:rPr>
        <w:t>別紙</w:t>
      </w:r>
      <w:r w:rsidRPr="004C5047">
        <w:rPr>
          <w:rFonts w:hint="eastAsia"/>
        </w:rPr>
        <w:t>2</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1B0"/>
    <w:multiLevelType w:val="hybridMultilevel"/>
    <w:tmpl w:val="10D03C78"/>
    <w:lvl w:ilvl="0" w:tplc="AA4EEE9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30D0332"/>
    <w:multiLevelType w:val="hybridMultilevel"/>
    <w:tmpl w:val="71486CC2"/>
    <w:lvl w:ilvl="0" w:tplc="B5481074">
      <w:start w:val="1"/>
      <w:numFmt w:val="decimalEnclosedCircle"/>
      <w:lvlText w:val="%1"/>
      <w:lvlJc w:val="left"/>
      <w:pPr>
        <w:ind w:left="360" w:hanging="360"/>
      </w:pPr>
      <w:rPr>
        <w:rFonts w:asciiTheme="minorHAnsi"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305424">
    <w:abstractNumId w:val="1"/>
  </w:num>
  <w:num w:numId="2" w16cid:durableId="14387177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宅和 祐治(TAKUWA Yuji)">
    <w15:presenceInfo w15:providerId="AD" w15:userId="S::YUJI_TAKUWA@env.go.jp::fc2d52cd-7981-45b0-943b-7db6d4b03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765B"/>
    <w:rsid w:val="00017D48"/>
    <w:rsid w:val="00022E6C"/>
    <w:rsid w:val="00043757"/>
    <w:rsid w:val="0005064D"/>
    <w:rsid w:val="0008373B"/>
    <w:rsid w:val="00083C14"/>
    <w:rsid w:val="00097912"/>
    <w:rsid w:val="000A11C0"/>
    <w:rsid w:val="000B5292"/>
    <w:rsid w:val="000C7393"/>
    <w:rsid w:val="000D63FC"/>
    <w:rsid w:val="000E4DA5"/>
    <w:rsid w:val="000E58B9"/>
    <w:rsid w:val="001018CA"/>
    <w:rsid w:val="001325F1"/>
    <w:rsid w:val="00133345"/>
    <w:rsid w:val="00160BA5"/>
    <w:rsid w:val="001632D2"/>
    <w:rsid w:val="001659F4"/>
    <w:rsid w:val="001720C7"/>
    <w:rsid w:val="00192E7A"/>
    <w:rsid w:val="00197D26"/>
    <w:rsid w:val="001A66B3"/>
    <w:rsid w:val="001B1B28"/>
    <w:rsid w:val="001D05FF"/>
    <w:rsid w:val="001D57DE"/>
    <w:rsid w:val="001E3719"/>
    <w:rsid w:val="001F3A1C"/>
    <w:rsid w:val="00205074"/>
    <w:rsid w:val="00206DAE"/>
    <w:rsid w:val="002078B6"/>
    <w:rsid w:val="002170C3"/>
    <w:rsid w:val="00225A56"/>
    <w:rsid w:val="00232A83"/>
    <w:rsid w:val="00241299"/>
    <w:rsid w:val="002577EB"/>
    <w:rsid w:val="00263BC2"/>
    <w:rsid w:val="002842A0"/>
    <w:rsid w:val="002A0104"/>
    <w:rsid w:val="002B0895"/>
    <w:rsid w:val="002B2556"/>
    <w:rsid w:val="002C203F"/>
    <w:rsid w:val="002C3F77"/>
    <w:rsid w:val="002C45FF"/>
    <w:rsid w:val="002C606A"/>
    <w:rsid w:val="002F6F4F"/>
    <w:rsid w:val="00310EF7"/>
    <w:rsid w:val="00326E9B"/>
    <w:rsid w:val="003300E8"/>
    <w:rsid w:val="00332934"/>
    <w:rsid w:val="003335CE"/>
    <w:rsid w:val="00334471"/>
    <w:rsid w:val="00344236"/>
    <w:rsid w:val="00345146"/>
    <w:rsid w:val="0034588A"/>
    <w:rsid w:val="00347421"/>
    <w:rsid w:val="003776E3"/>
    <w:rsid w:val="003B5619"/>
    <w:rsid w:val="003D412C"/>
    <w:rsid w:val="003D427B"/>
    <w:rsid w:val="003F09D2"/>
    <w:rsid w:val="003F289B"/>
    <w:rsid w:val="003F5158"/>
    <w:rsid w:val="003F64AF"/>
    <w:rsid w:val="004161E2"/>
    <w:rsid w:val="0042151E"/>
    <w:rsid w:val="004215BC"/>
    <w:rsid w:val="00426CE5"/>
    <w:rsid w:val="00435309"/>
    <w:rsid w:val="00450E7B"/>
    <w:rsid w:val="00453A84"/>
    <w:rsid w:val="00471A19"/>
    <w:rsid w:val="00487B72"/>
    <w:rsid w:val="004957D6"/>
    <w:rsid w:val="00496817"/>
    <w:rsid w:val="00496D0E"/>
    <w:rsid w:val="004B7D11"/>
    <w:rsid w:val="004C45EA"/>
    <w:rsid w:val="004C5047"/>
    <w:rsid w:val="004D20BA"/>
    <w:rsid w:val="004D31AB"/>
    <w:rsid w:val="004F4388"/>
    <w:rsid w:val="004F506C"/>
    <w:rsid w:val="00502B9E"/>
    <w:rsid w:val="005076B3"/>
    <w:rsid w:val="00510850"/>
    <w:rsid w:val="005145EE"/>
    <w:rsid w:val="00524D7A"/>
    <w:rsid w:val="0052729E"/>
    <w:rsid w:val="0055448C"/>
    <w:rsid w:val="00560338"/>
    <w:rsid w:val="0058195C"/>
    <w:rsid w:val="00587AFE"/>
    <w:rsid w:val="005965DD"/>
    <w:rsid w:val="005A68EB"/>
    <w:rsid w:val="005B4041"/>
    <w:rsid w:val="005C3C04"/>
    <w:rsid w:val="005E7776"/>
    <w:rsid w:val="00617FE0"/>
    <w:rsid w:val="00643D07"/>
    <w:rsid w:val="00666441"/>
    <w:rsid w:val="006730AF"/>
    <w:rsid w:val="0068060A"/>
    <w:rsid w:val="00686B97"/>
    <w:rsid w:val="00686DF8"/>
    <w:rsid w:val="006C123F"/>
    <w:rsid w:val="006C255D"/>
    <w:rsid w:val="006C366A"/>
    <w:rsid w:val="006D2B4E"/>
    <w:rsid w:val="006D4D5E"/>
    <w:rsid w:val="006E3052"/>
    <w:rsid w:val="006F632E"/>
    <w:rsid w:val="006F7C5E"/>
    <w:rsid w:val="00706659"/>
    <w:rsid w:val="00713DED"/>
    <w:rsid w:val="00732B55"/>
    <w:rsid w:val="00751928"/>
    <w:rsid w:val="00755795"/>
    <w:rsid w:val="00762B84"/>
    <w:rsid w:val="00773D03"/>
    <w:rsid w:val="00783ED9"/>
    <w:rsid w:val="0079273D"/>
    <w:rsid w:val="007A5ECA"/>
    <w:rsid w:val="007B01F6"/>
    <w:rsid w:val="007B5D3F"/>
    <w:rsid w:val="007B6B4F"/>
    <w:rsid w:val="007D628B"/>
    <w:rsid w:val="007F02CE"/>
    <w:rsid w:val="007F67A4"/>
    <w:rsid w:val="00840084"/>
    <w:rsid w:val="0084206D"/>
    <w:rsid w:val="008501DE"/>
    <w:rsid w:val="0086385C"/>
    <w:rsid w:val="00870712"/>
    <w:rsid w:val="00872FD0"/>
    <w:rsid w:val="00880BCD"/>
    <w:rsid w:val="00897F30"/>
    <w:rsid w:val="008B2C1A"/>
    <w:rsid w:val="008C2E66"/>
    <w:rsid w:val="008C4F3D"/>
    <w:rsid w:val="008F5C17"/>
    <w:rsid w:val="00915D11"/>
    <w:rsid w:val="00924A97"/>
    <w:rsid w:val="00926ADC"/>
    <w:rsid w:val="00930683"/>
    <w:rsid w:val="00932F6B"/>
    <w:rsid w:val="00937FF8"/>
    <w:rsid w:val="009644B6"/>
    <w:rsid w:val="00975306"/>
    <w:rsid w:val="00996322"/>
    <w:rsid w:val="00996ACD"/>
    <w:rsid w:val="009A6756"/>
    <w:rsid w:val="009C7A7B"/>
    <w:rsid w:val="009F7D99"/>
    <w:rsid w:val="00A10EBD"/>
    <w:rsid w:val="00A44124"/>
    <w:rsid w:val="00A5221A"/>
    <w:rsid w:val="00A677D4"/>
    <w:rsid w:val="00A71308"/>
    <w:rsid w:val="00A77C40"/>
    <w:rsid w:val="00A80B7F"/>
    <w:rsid w:val="00A94F27"/>
    <w:rsid w:val="00AA27AD"/>
    <w:rsid w:val="00AA512F"/>
    <w:rsid w:val="00AB19E1"/>
    <w:rsid w:val="00AC5B2F"/>
    <w:rsid w:val="00AD2CC4"/>
    <w:rsid w:val="00AD2CDA"/>
    <w:rsid w:val="00AD6981"/>
    <w:rsid w:val="00AD725B"/>
    <w:rsid w:val="00AF1D08"/>
    <w:rsid w:val="00AF7B20"/>
    <w:rsid w:val="00B02981"/>
    <w:rsid w:val="00B10CA7"/>
    <w:rsid w:val="00B1103A"/>
    <w:rsid w:val="00B2656D"/>
    <w:rsid w:val="00B271D8"/>
    <w:rsid w:val="00B302D2"/>
    <w:rsid w:val="00B55157"/>
    <w:rsid w:val="00B76772"/>
    <w:rsid w:val="00B77B57"/>
    <w:rsid w:val="00B82E13"/>
    <w:rsid w:val="00BA37BE"/>
    <w:rsid w:val="00BC1CC6"/>
    <w:rsid w:val="00BC6B71"/>
    <w:rsid w:val="00BC7100"/>
    <w:rsid w:val="00BD0B21"/>
    <w:rsid w:val="00BE0DF4"/>
    <w:rsid w:val="00BF555D"/>
    <w:rsid w:val="00BF6080"/>
    <w:rsid w:val="00C010F7"/>
    <w:rsid w:val="00C13C54"/>
    <w:rsid w:val="00C32C4E"/>
    <w:rsid w:val="00C37296"/>
    <w:rsid w:val="00C41D28"/>
    <w:rsid w:val="00C46D4B"/>
    <w:rsid w:val="00C57CEC"/>
    <w:rsid w:val="00C830ED"/>
    <w:rsid w:val="00CB2991"/>
    <w:rsid w:val="00CD4999"/>
    <w:rsid w:val="00CE2DA3"/>
    <w:rsid w:val="00CF223B"/>
    <w:rsid w:val="00CF6A7F"/>
    <w:rsid w:val="00D023B2"/>
    <w:rsid w:val="00D03200"/>
    <w:rsid w:val="00D04AA7"/>
    <w:rsid w:val="00D3749B"/>
    <w:rsid w:val="00D47ACE"/>
    <w:rsid w:val="00D54B53"/>
    <w:rsid w:val="00D62261"/>
    <w:rsid w:val="00D84032"/>
    <w:rsid w:val="00D86932"/>
    <w:rsid w:val="00D907E7"/>
    <w:rsid w:val="00D93947"/>
    <w:rsid w:val="00DA5E52"/>
    <w:rsid w:val="00DD6CED"/>
    <w:rsid w:val="00DE37BE"/>
    <w:rsid w:val="00DF123B"/>
    <w:rsid w:val="00DF2BF5"/>
    <w:rsid w:val="00DF6D2A"/>
    <w:rsid w:val="00E04F4E"/>
    <w:rsid w:val="00E26486"/>
    <w:rsid w:val="00E27CFA"/>
    <w:rsid w:val="00E36410"/>
    <w:rsid w:val="00E50552"/>
    <w:rsid w:val="00E63725"/>
    <w:rsid w:val="00E7341B"/>
    <w:rsid w:val="00E75F02"/>
    <w:rsid w:val="00E90131"/>
    <w:rsid w:val="00EA5430"/>
    <w:rsid w:val="00EB2267"/>
    <w:rsid w:val="00EC1FC2"/>
    <w:rsid w:val="00EC6ECD"/>
    <w:rsid w:val="00EE4D7D"/>
    <w:rsid w:val="00EF5F33"/>
    <w:rsid w:val="00F03818"/>
    <w:rsid w:val="00F07C7F"/>
    <w:rsid w:val="00F105F7"/>
    <w:rsid w:val="00F114C8"/>
    <w:rsid w:val="00F204C5"/>
    <w:rsid w:val="00F36C0C"/>
    <w:rsid w:val="00F42DB5"/>
    <w:rsid w:val="00F63257"/>
    <w:rsid w:val="00F7195D"/>
    <w:rsid w:val="00F82639"/>
    <w:rsid w:val="00F90808"/>
    <w:rsid w:val="00FB2C12"/>
    <w:rsid w:val="00FB4DBF"/>
    <w:rsid w:val="00FB6E8A"/>
    <w:rsid w:val="00FE1B2D"/>
    <w:rsid w:val="4C1C1D6A"/>
    <w:rsid w:val="4CAF8BE8"/>
    <w:rsid w:val="5F12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FAEEC"/>
  <w15:docId w15:val="{4D6C5FFF-E75B-4179-8DF4-1305DE86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45146"/>
    <w:pPr>
      <w:tabs>
        <w:tab w:val="center" w:pos="4252"/>
        <w:tab w:val="right" w:pos="8504"/>
      </w:tabs>
      <w:snapToGrid w:val="0"/>
    </w:pPr>
  </w:style>
  <w:style w:type="character" w:customStyle="1" w:styleId="a9">
    <w:name w:val="ヘッダー (文字)"/>
    <w:basedOn w:val="a0"/>
    <w:link w:val="a8"/>
    <w:uiPriority w:val="99"/>
    <w:rsid w:val="00345146"/>
  </w:style>
  <w:style w:type="paragraph" w:styleId="aa">
    <w:name w:val="footer"/>
    <w:basedOn w:val="a"/>
    <w:link w:val="ab"/>
    <w:uiPriority w:val="99"/>
    <w:unhideWhenUsed/>
    <w:rsid w:val="00345146"/>
    <w:pPr>
      <w:tabs>
        <w:tab w:val="center" w:pos="4252"/>
        <w:tab w:val="right" w:pos="8504"/>
      </w:tabs>
      <w:snapToGrid w:val="0"/>
    </w:pPr>
  </w:style>
  <w:style w:type="character" w:customStyle="1" w:styleId="ab">
    <w:name w:val="フッター (文字)"/>
    <w:basedOn w:val="a0"/>
    <w:link w:val="aa"/>
    <w:uiPriority w:val="99"/>
    <w:rsid w:val="00345146"/>
  </w:style>
  <w:style w:type="paragraph" w:styleId="ac">
    <w:name w:val="No Spacing"/>
    <w:uiPriority w:val="1"/>
    <w:qFormat/>
    <w:rsid w:val="00D3749B"/>
    <w:pPr>
      <w:widowControl w:val="0"/>
      <w:jc w:val="both"/>
    </w:pPr>
  </w:style>
  <w:style w:type="paragraph" w:styleId="ad">
    <w:name w:val="Balloon Text"/>
    <w:basedOn w:val="a"/>
    <w:link w:val="ae"/>
    <w:uiPriority w:val="99"/>
    <w:semiHidden/>
    <w:unhideWhenUsed/>
    <w:rsid w:val="004957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7D6"/>
    <w:rPr>
      <w:rFonts w:asciiTheme="majorHAnsi" w:eastAsiaTheme="majorEastAsia" w:hAnsiTheme="majorHAnsi" w:cstheme="majorBidi"/>
      <w:sz w:val="18"/>
      <w:szCs w:val="18"/>
    </w:rPr>
  </w:style>
  <w:style w:type="paragraph" w:styleId="af">
    <w:name w:val="List Paragraph"/>
    <w:basedOn w:val="a"/>
    <w:uiPriority w:val="34"/>
    <w:qFormat/>
    <w:rsid w:val="00751928"/>
    <w:pPr>
      <w:ind w:leftChars="400" w:left="840"/>
    </w:pPr>
  </w:style>
  <w:style w:type="character" w:styleId="af0">
    <w:name w:val="annotation reference"/>
    <w:basedOn w:val="a0"/>
    <w:uiPriority w:val="99"/>
    <w:semiHidden/>
    <w:unhideWhenUsed/>
    <w:rsid w:val="003F09D2"/>
    <w:rPr>
      <w:sz w:val="18"/>
      <w:szCs w:val="18"/>
    </w:rPr>
  </w:style>
  <w:style w:type="paragraph" w:styleId="af1">
    <w:name w:val="annotation text"/>
    <w:basedOn w:val="a"/>
    <w:link w:val="af2"/>
    <w:uiPriority w:val="99"/>
    <w:unhideWhenUsed/>
    <w:rsid w:val="003F09D2"/>
    <w:pPr>
      <w:jc w:val="left"/>
    </w:pPr>
  </w:style>
  <w:style w:type="character" w:customStyle="1" w:styleId="af2">
    <w:name w:val="コメント文字列 (文字)"/>
    <w:basedOn w:val="a0"/>
    <w:link w:val="af1"/>
    <w:uiPriority w:val="99"/>
    <w:rsid w:val="003F09D2"/>
  </w:style>
  <w:style w:type="paragraph" w:styleId="af3">
    <w:name w:val="annotation subject"/>
    <w:basedOn w:val="af1"/>
    <w:next w:val="af1"/>
    <w:link w:val="af4"/>
    <w:uiPriority w:val="99"/>
    <w:semiHidden/>
    <w:unhideWhenUsed/>
    <w:rsid w:val="003F09D2"/>
    <w:rPr>
      <w:b/>
      <w:bCs/>
    </w:rPr>
  </w:style>
  <w:style w:type="character" w:customStyle="1" w:styleId="af4">
    <w:name w:val="コメント内容 (文字)"/>
    <w:basedOn w:val="af2"/>
    <w:link w:val="af3"/>
    <w:uiPriority w:val="99"/>
    <w:semiHidden/>
    <w:rsid w:val="003F09D2"/>
    <w:rPr>
      <w:b/>
      <w:bCs/>
    </w:rPr>
  </w:style>
  <w:style w:type="paragraph" w:styleId="af5">
    <w:name w:val="Revision"/>
    <w:hidden/>
    <w:uiPriority w:val="99"/>
    <w:semiHidden/>
    <w:rsid w:val="0031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67750">
      <w:bodyDiv w:val="1"/>
      <w:marLeft w:val="0"/>
      <w:marRight w:val="0"/>
      <w:marTop w:val="0"/>
      <w:marBottom w:val="0"/>
      <w:divBdr>
        <w:top w:val="none" w:sz="0" w:space="0" w:color="auto"/>
        <w:left w:val="none" w:sz="0" w:space="0" w:color="auto"/>
        <w:bottom w:val="none" w:sz="0" w:space="0" w:color="auto"/>
        <w:right w:val="none" w:sz="0" w:space="0" w:color="auto"/>
      </w:divBdr>
    </w:div>
    <w:div w:id="13503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1DFB-6D76-43E9-860D-9EB85E2209C2}">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2.xml><?xml version="1.0" encoding="utf-8"?>
<ds:datastoreItem xmlns:ds="http://schemas.openxmlformats.org/officeDocument/2006/customXml" ds:itemID="{166111FA-98FF-45FF-B30C-F3314FF5897F}">
  <ds:schemaRefs>
    <ds:schemaRef ds:uri="http://schemas.microsoft.com/sharepoint/v3/contenttype/forms"/>
  </ds:schemaRefs>
</ds:datastoreItem>
</file>

<file path=customXml/itemProps3.xml><?xml version="1.0" encoding="utf-8"?>
<ds:datastoreItem xmlns:ds="http://schemas.openxmlformats.org/officeDocument/2006/customXml" ds:itemID="{65BB14ED-E55B-4B75-8858-E986502B8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F83CC-49E6-4AE9-8A29-64232506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1205</Words>
  <Characters>1216</Characters>
  <DocSecurity>0</DocSecurity>
  <Lines>104</Lines>
  <Paragraphs>48</Paragraphs>
  <ScaleCrop>false</ScaleCrop>
  <LinksUpToDate>false</LinksUpToDate>
  <CharactersWithSpaces>1288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